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21" w:type="pct"/>
        <w:tblLook w:val="01E0" w:firstRow="1" w:lastRow="1" w:firstColumn="1" w:lastColumn="1" w:noHBand="0" w:noVBand="0"/>
      </w:tblPr>
      <w:tblGrid>
        <w:gridCol w:w="2030"/>
        <w:gridCol w:w="250"/>
        <w:gridCol w:w="2081"/>
        <w:gridCol w:w="265"/>
        <w:gridCol w:w="986"/>
        <w:gridCol w:w="268"/>
        <w:gridCol w:w="776"/>
        <w:gridCol w:w="262"/>
        <w:gridCol w:w="1967"/>
        <w:gridCol w:w="434"/>
        <w:gridCol w:w="431"/>
        <w:gridCol w:w="2815"/>
        <w:gridCol w:w="2828"/>
        <w:gridCol w:w="2815"/>
        <w:gridCol w:w="2828"/>
      </w:tblGrid>
      <w:tr w:rsidR="005E6AE5" w:rsidRPr="00C73A1D" w:rsidTr="00120CE6">
        <w:trPr>
          <w:gridAfter w:val="4"/>
          <w:wAfter w:w="11568" w:type="dxa"/>
          <w:trHeight w:val="432"/>
        </w:trPr>
        <w:tc>
          <w:tcPr>
            <w:tcW w:w="9935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5E6AE5" w:rsidRPr="00C73A1D" w:rsidRDefault="0076611F" w:rsidP="00753A05">
            <w:pPr>
              <w:pStyle w:val="Heading1"/>
            </w:pPr>
            <w:r>
              <w:rPr>
                <w:sz w:val="32"/>
              </w:rPr>
              <w:t>Call</w:t>
            </w:r>
            <w:r w:rsidR="00D81435" w:rsidRPr="001654B6">
              <w:rPr>
                <w:sz w:val="32"/>
              </w:rPr>
              <w:t xml:space="preserve"> for the SAERA </w:t>
            </w:r>
            <w:r>
              <w:rPr>
                <w:sz w:val="32"/>
              </w:rPr>
              <w:t xml:space="preserve">Research </w:t>
            </w:r>
            <w:proofErr w:type="spellStart"/>
            <w:r>
              <w:rPr>
                <w:sz w:val="32"/>
              </w:rPr>
              <w:t>Honours</w:t>
            </w:r>
            <w:proofErr w:type="spellEnd"/>
            <w:r>
              <w:rPr>
                <w:sz w:val="32"/>
              </w:rPr>
              <w:t xml:space="preserve"> Award</w:t>
            </w:r>
            <w:r w:rsidR="004C5216">
              <w:rPr>
                <w:sz w:val="32"/>
              </w:rPr>
              <w:t xml:space="preserve"> 201</w:t>
            </w:r>
            <w:r w:rsidR="006760FB">
              <w:rPr>
                <w:sz w:val="32"/>
              </w:rPr>
              <w:t>8</w:t>
            </w:r>
          </w:p>
        </w:tc>
      </w:tr>
      <w:tr w:rsidR="00753A05" w:rsidRPr="00C73A1D" w:rsidTr="00120CE6">
        <w:trPr>
          <w:gridAfter w:val="4"/>
          <w:wAfter w:w="11568" w:type="dxa"/>
          <w:trHeight w:val="216"/>
        </w:trPr>
        <w:tc>
          <w:tcPr>
            <w:tcW w:w="9935" w:type="dxa"/>
            <w:gridSpan w:val="11"/>
            <w:tcBorders>
              <w:top w:val="single" w:sz="2" w:space="0" w:color="auto"/>
            </w:tcBorders>
          </w:tcPr>
          <w:p w:rsidR="00753A05" w:rsidRPr="00C73A1D" w:rsidRDefault="00753A05" w:rsidP="006C2A99"/>
        </w:tc>
      </w:tr>
      <w:tr w:rsidR="0052546B" w:rsidRPr="00C73A1D" w:rsidTr="00120CE6">
        <w:trPr>
          <w:gridAfter w:val="4"/>
          <w:wAfter w:w="11568" w:type="dxa"/>
          <w:trHeight w:val="288"/>
        </w:trPr>
        <w:tc>
          <w:tcPr>
            <w:tcW w:w="4443" w:type="dxa"/>
            <w:gridSpan w:val="3"/>
            <w:tcBorders>
              <w:bottom w:val="single" w:sz="2" w:space="0" w:color="auto"/>
            </w:tcBorders>
            <w:vAlign w:val="bottom"/>
          </w:tcPr>
          <w:p w:rsidR="005E6AE5" w:rsidRPr="00C73A1D" w:rsidRDefault="005E6AE5" w:rsidP="00E77AC0"/>
        </w:tc>
        <w:tc>
          <w:tcPr>
            <w:tcW w:w="266" w:type="dxa"/>
            <w:vAlign w:val="bottom"/>
          </w:tcPr>
          <w:p w:rsidR="005E6AE5" w:rsidRPr="00C73A1D" w:rsidRDefault="005E6AE5" w:rsidP="00E77AC0"/>
        </w:tc>
        <w:tc>
          <w:tcPr>
            <w:tcW w:w="4356" w:type="dxa"/>
            <w:gridSpan w:val="5"/>
            <w:tcBorders>
              <w:bottom w:val="single" w:sz="2" w:space="0" w:color="auto"/>
            </w:tcBorders>
            <w:vAlign w:val="bottom"/>
          </w:tcPr>
          <w:p w:rsidR="005E6AE5" w:rsidRPr="00C73A1D" w:rsidRDefault="005E6AE5" w:rsidP="00E77AC0"/>
        </w:tc>
        <w:tc>
          <w:tcPr>
            <w:tcW w:w="436" w:type="dxa"/>
            <w:vAlign w:val="center"/>
          </w:tcPr>
          <w:p w:rsidR="005E6AE5" w:rsidRPr="00C73A1D" w:rsidRDefault="005E6AE5" w:rsidP="007C2D01">
            <w:r w:rsidRPr="00C73A1D">
              <w:t>M</w:t>
            </w:r>
          </w:p>
        </w:tc>
        <w:tc>
          <w:tcPr>
            <w:tcW w:w="434" w:type="dxa"/>
            <w:vAlign w:val="center"/>
          </w:tcPr>
          <w:p w:rsidR="005E6AE5" w:rsidRPr="00C73A1D" w:rsidRDefault="005E6AE5" w:rsidP="007C2D01">
            <w:r w:rsidRPr="00C73A1D">
              <w:t>F</w:t>
            </w:r>
          </w:p>
        </w:tc>
      </w:tr>
      <w:tr w:rsidR="0052546B" w:rsidRPr="00C73A1D" w:rsidTr="00120CE6">
        <w:trPr>
          <w:gridAfter w:val="4"/>
          <w:wAfter w:w="11568" w:type="dxa"/>
          <w:trHeight w:val="288"/>
        </w:trPr>
        <w:tc>
          <w:tcPr>
            <w:tcW w:w="4443" w:type="dxa"/>
            <w:gridSpan w:val="3"/>
            <w:tcBorders>
              <w:top w:val="single" w:sz="2" w:space="0" w:color="auto"/>
            </w:tcBorders>
          </w:tcPr>
          <w:p w:rsidR="00FA46E4" w:rsidRPr="00C73A1D" w:rsidRDefault="00D81435" w:rsidP="00C73A1D">
            <w:r>
              <w:t>Nominee’s Surn</w:t>
            </w:r>
            <w:r w:rsidR="00FA46E4" w:rsidRPr="00C73A1D">
              <w:t>ame</w:t>
            </w:r>
          </w:p>
        </w:tc>
        <w:tc>
          <w:tcPr>
            <w:tcW w:w="266" w:type="dxa"/>
          </w:tcPr>
          <w:p w:rsidR="00FA46E4" w:rsidRPr="00C73A1D" w:rsidRDefault="00FA46E4" w:rsidP="00C73A1D"/>
        </w:tc>
        <w:tc>
          <w:tcPr>
            <w:tcW w:w="4356" w:type="dxa"/>
            <w:gridSpan w:val="5"/>
            <w:tcBorders>
              <w:top w:val="single" w:sz="2" w:space="0" w:color="auto"/>
            </w:tcBorders>
          </w:tcPr>
          <w:p w:rsidR="00FA46E4" w:rsidRPr="00C73A1D" w:rsidRDefault="00D81435" w:rsidP="00C73A1D">
            <w:r>
              <w:t>First name</w:t>
            </w:r>
          </w:p>
        </w:tc>
        <w:tc>
          <w:tcPr>
            <w:tcW w:w="870" w:type="dxa"/>
            <w:gridSpan w:val="2"/>
          </w:tcPr>
          <w:p w:rsidR="00FA46E4" w:rsidRPr="00C73A1D" w:rsidRDefault="00FA46E4" w:rsidP="00C73A1D">
            <w:r w:rsidRPr="00C73A1D">
              <w:t>Sex</w:t>
            </w:r>
          </w:p>
        </w:tc>
      </w:tr>
      <w:tr w:rsidR="0052546B" w:rsidRPr="00C73A1D" w:rsidTr="00120CE6">
        <w:trPr>
          <w:gridAfter w:val="4"/>
          <w:wAfter w:w="11568" w:type="dxa"/>
          <w:trHeight w:val="288"/>
        </w:trPr>
        <w:tc>
          <w:tcPr>
            <w:tcW w:w="4443" w:type="dxa"/>
            <w:gridSpan w:val="3"/>
            <w:tcBorders>
              <w:bottom w:val="single" w:sz="2" w:space="0" w:color="auto"/>
            </w:tcBorders>
            <w:vAlign w:val="bottom"/>
          </w:tcPr>
          <w:p w:rsidR="00FA46E4" w:rsidRPr="00C73A1D" w:rsidRDefault="00FA46E4" w:rsidP="00E77AC0"/>
        </w:tc>
        <w:tc>
          <w:tcPr>
            <w:tcW w:w="266" w:type="dxa"/>
            <w:vAlign w:val="bottom"/>
          </w:tcPr>
          <w:p w:rsidR="00FA46E4" w:rsidRPr="00C73A1D" w:rsidRDefault="00FA46E4" w:rsidP="00E77AC0"/>
        </w:tc>
        <w:tc>
          <w:tcPr>
            <w:tcW w:w="5226" w:type="dxa"/>
            <w:gridSpan w:val="7"/>
            <w:tcBorders>
              <w:bottom w:val="single" w:sz="2" w:space="0" w:color="auto"/>
            </w:tcBorders>
            <w:vAlign w:val="bottom"/>
          </w:tcPr>
          <w:p w:rsidR="00FA46E4" w:rsidRPr="00C73A1D" w:rsidRDefault="00FA46E4" w:rsidP="00E77AC0"/>
        </w:tc>
      </w:tr>
      <w:tr w:rsidR="0052546B" w:rsidRPr="00C73A1D" w:rsidTr="00120CE6">
        <w:trPr>
          <w:gridAfter w:val="4"/>
          <w:wAfter w:w="11568" w:type="dxa"/>
          <w:trHeight w:val="288"/>
        </w:trPr>
        <w:tc>
          <w:tcPr>
            <w:tcW w:w="4443" w:type="dxa"/>
            <w:gridSpan w:val="3"/>
            <w:tcBorders>
              <w:top w:val="single" w:sz="2" w:space="0" w:color="auto"/>
            </w:tcBorders>
          </w:tcPr>
          <w:p w:rsidR="00FA46E4" w:rsidRPr="00C73A1D" w:rsidRDefault="00FA46E4" w:rsidP="00C73A1D"/>
        </w:tc>
        <w:tc>
          <w:tcPr>
            <w:tcW w:w="266" w:type="dxa"/>
          </w:tcPr>
          <w:p w:rsidR="00FA46E4" w:rsidRPr="00C73A1D" w:rsidRDefault="00FA46E4" w:rsidP="00C73A1D"/>
        </w:tc>
        <w:tc>
          <w:tcPr>
            <w:tcW w:w="5226" w:type="dxa"/>
            <w:gridSpan w:val="7"/>
            <w:tcBorders>
              <w:top w:val="single" w:sz="2" w:space="0" w:color="auto"/>
            </w:tcBorders>
          </w:tcPr>
          <w:p w:rsidR="00FA46E4" w:rsidRPr="00C73A1D" w:rsidRDefault="00FA46E4" w:rsidP="00C73A1D"/>
        </w:tc>
      </w:tr>
      <w:tr w:rsidR="0052546B" w:rsidRPr="00C73A1D" w:rsidTr="00120CE6">
        <w:trPr>
          <w:gridAfter w:val="4"/>
          <w:wAfter w:w="11568" w:type="dxa"/>
          <w:trHeight w:val="288"/>
        </w:trPr>
        <w:tc>
          <w:tcPr>
            <w:tcW w:w="2069" w:type="dxa"/>
            <w:tcBorders>
              <w:bottom w:val="single" w:sz="2" w:space="0" w:color="auto"/>
            </w:tcBorders>
            <w:vAlign w:val="bottom"/>
          </w:tcPr>
          <w:p w:rsidR="00FA46E4" w:rsidRPr="00C73A1D" w:rsidRDefault="00FA46E4" w:rsidP="00410463"/>
        </w:tc>
        <w:tc>
          <w:tcPr>
            <w:tcW w:w="251" w:type="dxa"/>
            <w:vAlign w:val="bottom"/>
          </w:tcPr>
          <w:p w:rsidR="00FA46E4" w:rsidRPr="00C73A1D" w:rsidRDefault="00FA46E4" w:rsidP="00E77AC0"/>
        </w:tc>
        <w:tc>
          <w:tcPr>
            <w:tcW w:w="2123" w:type="dxa"/>
            <w:tcBorders>
              <w:bottom w:val="single" w:sz="2" w:space="0" w:color="auto"/>
            </w:tcBorders>
            <w:vAlign w:val="bottom"/>
          </w:tcPr>
          <w:p w:rsidR="00FA46E4" w:rsidRPr="00C73A1D" w:rsidRDefault="00FA46E4" w:rsidP="00410463"/>
        </w:tc>
        <w:tc>
          <w:tcPr>
            <w:tcW w:w="266" w:type="dxa"/>
            <w:vAlign w:val="bottom"/>
          </w:tcPr>
          <w:p w:rsidR="00FA46E4" w:rsidRPr="00C73A1D" w:rsidRDefault="00FA46E4" w:rsidP="00E77AC0"/>
        </w:tc>
        <w:tc>
          <w:tcPr>
            <w:tcW w:w="2071" w:type="dxa"/>
            <w:gridSpan w:val="3"/>
            <w:tcBorders>
              <w:bottom w:val="single" w:sz="2" w:space="0" w:color="auto"/>
            </w:tcBorders>
            <w:vAlign w:val="bottom"/>
          </w:tcPr>
          <w:p w:rsidR="00FA46E4" w:rsidRPr="00C73A1D" w:rsidRDefault="00FA46E4" w:rsidP="00410463"/>
        </w:tc>
        <w:tc>
          <w:tcPr>
            <w:tcW w:w="263" w:type="dxa"/>
            <w:vAlign w:val="bottom"/>
          </w:tcPr>
          <w:p w:rsidR="00FA46E4" w:rsidRPr="00C73A1D" w:rsidRDefault="00FA46E4" w:rsidP="00E77AC0"/>
        </w:tc>
        <w:tc>
          <w:tcPr>
            <w:tcW w:w="2892" w:type="dxa"/>
            <w:gridSpan w:val="3"/>
            <w:tcBorders>
              <w:bottom w:val="single" w:sz="2" w:space="0" w:color="auto"/>
            </w:tcBorders>
            <w:vAlign w:val="bottom"/>
          </w:tcPr>
          <w:p w:rsidR="00FA46E4" w:rsidRPr="00C73A1D" w:rsidRDefault="00FA46E4" w:rsidP="00410463"/>
        </w:tc>
      </w:tr>
      <w:tr w:rsidR="00120CE6" w:rsidRPr="00C73A1D" w:rsidTr="00120CE6">
        <w:trPr>
          <w:gridAfter w:val="4"/>
          <w:wAfter w:w="11568" w:type="dxa"/>
          <w:trHeight w:val="288"/>
        </w:trPr>
        <w:tc>
          <w:tcPr>
            <w:tcW w:w="2069" w:type="dxa"/>
            <w:tcBorders>
              <w:top w:val="single" w:sz="2" w:space="0" w:color="auto"/>
            </w:tcBorders>
          </w:tcPr>
          <w:p w:rsidR="00120CE6" w:rsidRPr="00C73A1D" w:rsidRDefault="00120CE6" w:rsidP="006D33D1">
            <w:r w:rsidRPr="00C73A1D">
              <w:t>Home Phone</w:t>
            </w:r>
          </w:p>
        </w:tc>
        <w:tc>
          <w:tcPr>
            <w:tcW w:w="251" w:type="dxa"/>
          </w:tcPr>
          <w:p w:rsidR="00120CE6" w:rsidRPr="00C73A1D" w:rsidRDefault="00120CE6" w:rsidP="006D33D1"/>
        </w:tc>
        <w:tc>
          <w:tcPr>
            <w:tcW w:w="2123" w:type="dxa"/>
            <w:tcBorders>
              <w:top w:val="single" w:sz="2" w:space="0" w:color="auto"/>
            </w:tcBorders>
          </w:tcPr>
          <w:p w:rsidR="00120CE6" w:rsidRPr="00C73A1D" w:rsidRDefault="00120CE6" w:rsidP="006D33D1">
            <w:r w:rsidRPr="00C73A1D">
              <w:t>Work Phone</w:t>
            </w:r>
          </w:p>
        </w:tc>
        <w:tc>
          <w:tcPr>
            <w:tcW w:w="266" w:type="dxa"/>
          </w:tcPr>
          <w:p w:rsidR="00120CE6" w:rsidRPr="00C73A1D" w:rsidRDefault="00120CE6" w:rsidP="00C73A1D"/>
        </w:tc>
        <w:tc>
          <w:tcPr>
            <w:tcW w:w="2071" w:type="dxa"/>
            <w:gridSpan w:val="3"/>
            <w:tcBorders>
              <w:top w:val="single" w:sz="2" w:space="0" w:color="auto"/>
            </w:tcBorders>
          </w:tcPr>
          <w:p w:rsidR="00120CE6" w:rsidRPr="00C73A1D" w:rsidRDefault="00120CE6" w:rsidP="006D33D1">
            <w:r>
              <w:t>Cell phone</w:t>
            </w:r>
          </w:p>
        </w:tc>
        <w:tc>
          <w:tcPr>
            <w:tcW w:w="263" w:type="dxa"/>
          </w:tcPr>
          <w:p w:rsidR="00120CE6" w:rsidRPr="00C73A1D" w:rsidRDefault="00120CE6" w:rsidP="006D33D1"/>
        </w:tc>
        <w:tc>
          <w:tcPr>
            <w:tcW w:w="2892" w:type="dxa"/>
            <w:gridSpan w:val="3"/>
          </w:tcPr>
          <w:p w:rsidR="00120CE6" w:rsidRPr="00C73A1D" w:rsidRDefault="00120CE6" w:rsidP="006D33D1">
            <w:r>
              <w:t>Email address</w:t>
            </w:r>
          </w:p>
        </w:tc>
      </w:tr>
      <w:tr w:rsidR="00120CE6" w:rsidRPr="00C73A1D" w:rsidTr="00120CE6">
        <w:trPr>
          <w:gridAfter w:val="4"/>
          <w:wAfter w:w="11568" w:type="dxa"/>
          <w:trHeight w:val="288"/>
        </w:trPr>
        <w:tc>
          <w:tcPr>
            <w:tcW w:w="4443" w:type="dxa"/>
            <w:gridSpan w:val="3"/>
            <w:tcBorders>
              <w:bottom w:val="single" w:sz="2" w:space="0" w:color="auto"/>
            </w:tcBorders>
            <w:vAlign w:val="bottom"/>
          </w:tcPr>
          <w:p w:rsidR="00120CE6" w:rsidRPr="00C73A1D" w:rsidRDefault="00120CE6" w:rsidP="00E77AC0"/>
        </w:tc>
        <w:tc>
          <w:tcPr>
            <w:tcW w:w="266" w:type="dxa"/>
            <w:vAlign w:val="bottom"/>
          </w:tcPr>
          <w:p w:rsidR="00120CE6" w:rsidRPr="00C73A1D" w:rsidRDefault="00120CE6" w:rsidP="00E77AC0"/>
        </w:tc>
        <w:tc>
          <w:tcPr>
            <w:tcW w:w="5226" w:type="dxa"/>
            <w:gridSpan w:val="7"/>
            <w:tcBorders>
              <w:bottom w:val="single" w:sz="2" w:space="0" w:color="auto"/>
            </w:tcBorders>
            <w:vAlign w:val="bottom"/>
          </w:tcPr>
          <w:p w:rsidR="00120CE6" w:rsidRPr="00C73A1D" w:rsidRDefault="00120CE6" w:rsidP="00E77AC0"/>
        </w:tc>
      </w:tr>
      <w:tr w:rsidR="00120CE6" w:rsidRPr="00C73A1D" w:rsidTr="00120CE6">
        <w:trPr>
          <w:gridAfter w:val="4"/>
          <w:wAfter w:w="11568" w:type="dxa"/>
          <w:trHeight w:val="288"/>
        </w:trPr>
        <w:tc>
          <w:tcPr>
            <w:tcW w:w="4443" w:type="dxa"/>
            <w:gridSpan w:val="3"/>
            <w:tcBorders>
              <w:top w:val="single" w:sz="2" w:space="0" w:color="auto"/>
            </w:tcBorders>
          </w:tcPr>
          <w:p w:rsidR="00120CE6" w:rsidRPr="00C73A1D" w:rsidRDefault="00120CE6" w:rsidP="00C73A1D">
            <w:r>
              <w:t>Address</w:t>
            </w:r>
          </w:p>
        </w:tc>
        <w:tc>
          <w:tcPr>
            <w:tcW w:w="266" w:type="dxa"/>
          </w:tcPr>
          <w:p w:rsidR="00120CE6" w:rsidRPr="00C73A1D" w:rsidRDefault="00120CE6" w:rsidP="00C73A1D"/>
        </w:tc>
        <w:tc>
          <w:tcPr>
            <w:tcW w:w="5226" w:type="dxa"/>
            <w:gridSpan w:val="7"/>
          </w:tcPr>
          <w:p w:rsidR="00120CE6" w:rsidRPr="00C73A1D" w:rsidRDefault="00120CE6" w:rsidP="00C73A1D"/>
        </w:tc>
        <w:bookmarkStart w:id="0" w:name="_GoBack"/>
        <w:bookmarkEnd w:id="0"/>
      </w:tr>
      <w:tr w:rsidR="00120CE6" w:rsidRPr="00C73A1D" w:rsidTr="00120CE6">
        <w:trPr>
          <w:gridAfter w:val="4"/>
          <w:wAfter w:w="11568" w:type="dxa"/>
          <w:trHeight w:val="288"/>
        </w:trPr>
        <w:tc>
          <w:tcPr>
            <w:tcW w:w="4443" w:type="dxa"/>
            <w:gridSpan w:val="3"/>
            <w:tcBorders>
              <w:bottom w:val="single" w:sz="2" w:space="0" w:color="auto"/>
            </w:tcBorders>
            <w:vAlign w:val="bottom"/>
          </w:tcPr>
          <w:p w:rsidR="00120CE6" w:rsidRPr="00C73A1D" w:rsidRDefault="00120CE6" w:rsidP="00E77AC0"/>
        </w:tc>
        <w:tc>
          <w:tcPr>
            <w:tcW w:w="266" w:type="dxa"/>
            <w:vAlign w:val="bottom"/>
          </w:tcPr>
          <w:p w:rsidR="00120CE6" w:rsidRPr="00C73A1D" w:rsidRDefault="00120CE6" w:rsidP="00E77AC0"/>
        </w:tc>
        <w:tc>
          <w:tcPr>
            <w:tcW w:w="5226" w:type="dxa"/>
            <w:gridSpan w:val="7"/>
            <w:tcBorders>
              <w:bottom w:val="single" w:sz="2" w:space="0" w:color="auto"/>
            </w:tcBorders>
            <w:vAlign w:val="bottom"/>
          </w:tcPr>
          <w:p w:rsidR="00120CE6" w:rsidRPr="00C73A1D" w:rsidRDefault="00120CE6" w:rsidP="00E77AC0"/>
        </w:tc>
      </w:tr>
      <w:tr w:rsidR="00120CE6" w:rsidRPr="00C73A1D" w:rsidTr="00120CE6">
        <w:trPr>
          <w:gridAfter w:val="4"/>
          <w:wAfter w:w="11568" w:type="dxa"/>
          <w:trHeight w:val="288"/>
        </w:trPr>
        <w:tc>
          <w:tcPr>
            <w:tcW w:w="4443" w:type="dxa"/>
            <w:gridSpan w:val="3"/>
            <w:tcBorders>
              <w:top w:val="single" w:sz="2" w:space="0" w:color="auto"/>
            </w:tcBorders>
          </w:tcPr>
          <w:p w:rsidR="00120CE6" w:rsidRDefault="00120CE6" w:rsidP="00C73A1D"/>
          <w:p w:rsidR="00120CE6" w:rsidRDefault="00120CE6" w:rsidP="00C73A1D"/>
          <w:p w:rsidR="00120CE6" w:rsidRPr="00C73A1D" w:rsidRDefault="00120CE6" w:rsidP="00C73A1D"/>
        </w:tc>
        <w:tc>
          <w:tcPr>
            <w:tcW w:w="266" w:type="dxa"/>
          </w:tcPr>
          <w:p w:rsidR="00120CE6" w:rsidRPr="00C73A1D" w:rsidRDefault="00120CE6" w:rsidP="00C73A1D"/>
        </w:tc>
        <w:tc>
          <w:tcPr>
            <w:tcW w:w="5226" w:type="dxa"/>
            <w:gridSpan w:val="7"/>
            <w:tcBorders>
              <w:top w:val="single" w:sz="2" w:space="0" w:color="auto"/>
            </w:tcBorders>
            <w:vAlign w:val="bottom"/>
          </w:tcPr>
          <w:p w:rsidR="00120CE6" w:rsidRPr="00C73A1D" w:rsidRDefault="00120CE6" w:rsidP="006D33D1"/>
        </w:tc>
      </w:tr>
      <w:tr w:rsidR="00120CE6" w:rsidRPr="00C73A1D" w:rsidTr="00120CE6">
        <w:trPr>
          <w:gridAfter w:val="4"/>
          <w:wAfter w:w="11568" w:type="dxa"/>
          <w:trHeight w:val="288"/>
        </w:trPr>
        <w:tc>
          <w:tcPr>
            <w:tcW w:w="4443" w:type="dxa"/>
            <w:gridSpan w:val="3"/>
            <w:tcBorders>
              <w:top w:val="single" w:sz="2" w:space="0" w:color="auto"/>
            </w:tcBorders>
          </w:tcPr>
          <w:p w:rsidR="00120CE6" w:rsidRDefault="007F6BAF" w:rsidP="00C73A1D">
            <w:r>
              <w:t>Current position of nominee</w:t>
            </w:r>
          </w:p>
          <w:p w:rsidR="00120CE6" w:rsidRPr="00C73A1D" w:rsidRDefault="00120CE6" w:rsidP="00C73A1D"/>
        </w:tc>
        <w:tc>
          <w:tcPr>
            <w:tcW w:w="266" w:type="dxa"/>
          </w:tcPr>
          <w:p w:rsidR="00120CE6" w:rsidRPr="00C73A1D" w:rsidRDefault="00120CE6" w:rsidP="00C73A1D"/>
        </w:tc>
        <w:tc>
          <w:tcPr>
            <w:tcW w:w="5226" w:type="dxa"/>
            <w:gridSpan w:val="7"/>
            <w:tcBorders>
              <w:top w:val="single" w:sz="2" w:space="0" w:color="auto"/>
            </w:tcBorders>
            <w:vAlign w:val="bottom"/>
          </w:tcPr>
          <w:p w:rsidR="00120CE6" w:rsidRPr="00C73A1D" w:rsidRDefault="00120CE6" w:rsidP="006D33D1"/>
        </w:tc>
      </w:tr>
      <w:tr w:rsidR="00120CE6" w:rsidRPr="00C73A1D" w:rsidTr="00120CE6">
        <w:trPr>
          <w:gridAfter w:val="4"/>
          <w:wAfter w:w="11568" w:type="dxa"/>
          <w:trHeight w:val="288"/>
        </w:trPr>
        <w:tc>
          <w:tcPr>
            <w:tcW w:w="4443" w:type="dxa"/>
            <w:gridSpan w:val="3"/>
            <w:tcBorders>
              <w:bottom w:val="single" w:sz="2" w:space="0" w:color="auto"/>
            </w:tcBorders>
          </w:tcPr>
          <w:p w:rsidR="00120CE6" w:rsidRPr="00C73A1D" w:rsidRDefault="00120CE6" w:rsidP="00C73A1D"/>
        </w:tc>
        <w:tc>
          <w:tcPr>
            <w:tcW w:w="266" w:type="dxa"/>
            <w:tcBorders>
              <w:bottom w:val="single" w:sz="2" w:space="0" w:color="auto"/>
            </w:tcBorders>
          </w:tcPr>
          <w:p w:rsidR="00120CE6" w:rsidRPr="00C73A1D" w:rsidRDefault="00120CE6" w:rsidP="00C73A1D"/>
        </w:tc>
        <w:tc>
          <w:tcPr>
            <w:tcW w:w="5226" w:type="dxa"/>
            <w:gridSpan w:val="7"/>
            <w:tcBorders>
              <w:bottom w:val="single" w:sz="2" w:space="0" w:color="auto"/>
            </w:tcBorders>
          </w:tcPr>
          <w:p w:rsidR="00120CE6" w:rsidRPr="00C73A1D" w:rsidRDefault="00120CE6" w:rsidP="00C73A1D"/>
        </w:tc>
      </w:tr>
      <w:tr w:rsidR="00120CE6" w:rsidRPr="00C73A1D" w:rsidTr="00120CE6">
        <w:trPr>
          <w:gridAfter w:val="4"/>
          <w:wAfter w:w="11568" w:type="dxa"/>
          <w:trHeight w:val="360"/>
        </w:trPr>
        <w:tc>
          <w:tcPr>
            <w:tcW w:w="9935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20CE6" w:rsidRPr="006C2A99" w:rsidRDefault="00120CE6" w:rsidP="006C2A99">
            <w:pPr>
              <w:pStyle w:val="Heading2"/>
            </w:pPr>
            <w:r w:rsidRPr="001654B6">
              <w:rPr>
                <w:sz w:val="28"/>
              </w:rPr>
              <w:t>Nominator’s information</w:t>
            </w:r>
          </w:p>
        </w:tc>
      </w:tr>
      <w:tr w:rsidR="00120CE6" w:rsidRPr="00C73A1D" w:rsidTr="00120CE6">
        <w:trPr>
          <w:gridAfter w:val="4"/>
          <w:wAfter w:w="11568" w:type="dxa"/>
          <w:trHeight w:val="216"/>
        </w:trPr>
        <w:tc>
          <w:tcPr>
            <w:tcW w:w="9935" w:type="dxa"/>
            <w:gridSpan w:val="11"/>
            <w:tcBorders>
              <w:top w:val="single" w:sz="2" w:space="0" w:color="auto"/>
            </w:tcBorders>
          </w:tcPr>
          <w:p w:rsidR="00120CE6" w:rsidRPr="00753A05" w:rsidRDefault="00120CE6" w:rsidP="006C2A99"/>
        </w:tc>
      </w:tr>
      <w:tr w:rsidR="00120CE6" w:rsidRPr="00C73A1D" w:rsidTr="00120CE6">
        <w:trPr>
          <w:gridAfter w:val="4"/>
          <w:wAfter w:w="11568" w:type="dxa"/>
          <w:trHeight w:val="288"/>
        </w:trPr>
        <w:tc>
          <w:tcPr>
            <w:tcW w:w="4443" w:type="dxa"/>
            <w:gridSpan w:val="3"/>
            <w:tcBorders>
              <w:bottom w:val="single" w:sz="2" w:space="0" w:color="auto"/>
            </w:tcBorders>
            <w:vAlign w:val="bottom"/>
          </w:tcPr>
          <w:p w:rsidR="00120CE6" w:rsidRPr="00C73A1D" w:rsidRDefault="00120CE6" w:rsidP="00E77AC0"/>
        </w:tc>
        <w:tc>
          <w:tcPr>
            <w:tcW w:w="266" w:type="dxa"/>
            <w:vAlign w:val="bottom"/>
          </w:tcPr>
          <w:p w:rsidR="00120CE6" w:rsidRPr="00C73A1D" w:rsidRDefault="00120CE6" w:rsidP="00E77AC0"/>
        </w:tc>
        <w:tc>
          <w:tcPr>
            <w:tcW w:w="5226" w:type="dxa"/>
            <w:gridSpan w:val="7"/>
            <w:tcBorders>
              <w:bottom w:val="single" w:sz="2" w:space="0" w:color="auto"/>
            </w:tcBorders>
            <w:vAlign w:val="bottom"/>
          </w:tcPr>
          <w:p w:rsidR="00120CE6" w:rsidRPr="00C73A1D" w:rsidRDefault="00120CE6" w:rsidP="00E77AC0"/>
        </w:tc>
      </w:tr>
      <w:tr w:rsidR="00120CE6" w:rsidRPr="00C73A1D" w:rsidTr="00120CE6">
        <w:trPr>
          <w:gridAfter w:val="4"/>
          <w:wAfter w:w="11568" w:type="dxa"/>
          <w:trHeight w:val="288"/>
        </w:trPr>
        <w:tc>
          <w:tcPr>
            <w:tcW w:w="4443" w:type="dxa"/>
            <w:gridSpan w:val="3"/>
            <w:tcBorders>
              <w:top w:val="single" w:sz="2" w:space="0" w:color="auto"/>
            </w:tcBorders>
          </w:tcPr>
          <w:p w:rsidR="00120CE6" w:rsidRPr="00C73A1D" w:rsidRDefault="00120CE6" w:rsidP="00C73A1D">
            <w:r>
              <w:t>Name of nominator</w:t>
            </w:r>
          </w:p>
        </w:tc>
        <w:tc>
          <w:tcPr>
            <w:tcW w:w="266" w:type="dxa"/>
          </w:tcPr>
          <w:p w:rsidR="00120CE6" w:rsidRPr="00C73A1D" w:rsidRDefault="00120CE6" w:rsidP="00C73A1D"/>
        </w:tc>
        <w:tc>
          <w:tcPr>
            <w:tcW w:w="5226" w:type="dxa"/>
            <w:gridSpan w:val="7"/>
          </w:tcPr>
          <w:p w:rsidR="00120CE6" w:rsidRPr="00C73A1D" w:rsidRDefault="00120CE6" w:rsidP="00C73A1D">
            <w:r>
              <w:t>University affiliation</w:t>
            </w:r>
          </w:p>
        </w:tc>
      </w:tr>
      <w:tr w:rsidR="00120CE6" w:rsidRPr="00C73A1D" w:rsidTr="00120CE6">
        <w:trPr>
          <w:gridAfter w:val="4"/>
          <w:wAfter w:w="11568" w:type="dxa"/>
          <w:trHeight w:val="288"/>
        </w:trPr>
        <w:tc>
          <w:tcPr>
            <w:tcW w:w="2069" w:type="dxa"/>
            <w:tcBorders>
              <w:bottom w:val="single" w:sz="2" w:space="0" w:color="auto"/>
            </w:tcBorders>
            <w:vAlign w:val="bottom"/>
          </w:tcPr>
          <w:p w:rsidR="00120CE6" w:rsidRPr="00C73A1D" w:rsidRDefault="00120CE6" w:rsidP="00E77AC0"/>
        </w:tc>
        <w:tc>
          <w:tcPr>
            <w:tcW w:w="251" w:type="dxa"/>
            <w:vAlign w:val="bottom"/>
          </w:tcPr>
          <w:p w:rsidR="00120CE6" w:rsidRPr="00C73A1D" w:rsidRDefault="00120CE6" w:rsidP="00E77AC0"/>
        </w:tc>
        <w:tc>
          <w:tcPr>
            <w:tcW w:w="2123" w:type="dxa"/>
            <w:tcBorders>
              <w:bottom w:val="single" w:sz="2" w:space="0" w:color="auto"/>
            </w:tcBorders>
            <w:vAlign w:val="bottom"/>
          </w:tcPr>
          <w:p w:rsidR="00120CE6" w:rsidRPr="00C73A1D" w:rsidRDefault="00120CE6" w:rsidP="00E77AC0"/>
        </w:tc>
        <w:tc>
          <w:tcPr>
            <w:tcW w:w="266" w:type="dxa"/>
            <w:vAlign w:val="bottom"/>
          </w:tcPr>
          <w:p w:rsidR="00120CE6" w:rsidRPr="00C73A1D" w:rsidRDefault="00120CE6" w:rsidP="00E77AC0"/>
        </w:tc>
        <w:tc>
          <w:tcPr>
            <w:tcW w:w="2071" w:type="dxa"/>
            <w:gridSpan w:val="3"/>
            <w:tcBorders>
              <w:bottom w:val="single" w:sz="2" w:space="0" w:color="auto"/>
            </w:tcBorders>
            <w:vAlign w:val="bottom"/>
          </w:tcPr>
          <w:p w:rsidR="00120CE6" w:rsidRPr="00C73A1D" w:rsidRDefault="00120CE6" w:rsidP="00E77AC0"/>
        </w:tc>
        <w:tc>
          <w:tcPr>
            <w:tcW w:w="263" w:type="dxa"/>
            <w:vAlign w:val="bottom"/>
          </w:tcPr>
          <w:p w:rsidR="00120CE6" w:rsidRPr="00C73A1D" w:rsidRDefault="00120CE6" w:rsidP="00E77AC0"/>
        </w:tc>
        <w:tc>
          <w:tcPr>
            <w:tcW w:w="2892" w:type="dxa"/>
            <w:gridSpan w:val="3"/>
            <w:tcBorders>
              <w:bottom w:val="single" w:sz="2" w:space="0" w:color="auto"/>
            </w:tcBorders>
            <w:vAlign w:val="bottom"/>
          </w:tcPr>
          <w:p w:rsidR="00120CE6" w:rsidRPr="00C73A1D" w:rsidRDefault="00120CE6" w:rsidP="00E77AC0"/>
        </w:tc>
      </w:tr>
      <w:tr w:rsidR="00120CE6" w:rsidRPr="00C73A1D" w:rsidTr="00120CE6">
        <w:trPr>
          <w:gridAfter w:val="4"/>
          <w:wAfter w:w="11568" w:type="dxa"/>
          <w:trHeight w:val="288"/>
        </w:trPr>
        <w:tc>
          <w:tcPr>
            <w:tcW w:w="2069" w:type="dxa"/>
            <w:tcBorders>
              <w:top w:val="single" w:sz="2" w:space="0" w:color="auto"/>
            </w:tcBorders>
          </w:tcPr>
          <w:p w:rsidR="00120CE6" w:rsidRPr="00C73A1D" w:rsidRDefault="00120CE6" w:rsidP="00C73A1D">
            <w:r w:rsidRPr="00C73A1D">
              <w:t>Home Phone</w:t>
            </w:r>
          </w:p>
        </w:tc>
        <w:tc>
          <w:tcPr>
            <w:tcW w:w="251" w:type="dxa"/>
          </w:tcPr>
          <w:p w:rsidR="00120CE6" w:rsidRPr="00C73A1D" w:rsidRDefault="00120CE6" w:rsidP="00C73A1D"/>
        </w:tc>
        <w:tc>
          <w:tcPr>
            <w:tcW w:w="2123" w:type="dxa"/>
            <w:tcBorders>
              <w:top w:val="single" w:sz="2" w:space="0" w:color="auto"/>
            </w:tcBorders>
          </w:tcPr>
          <w:p w:rsidR="00120CE6" w:rsidRPr="00C73A1D" w:rsidRDefault="00120CE6" w:rsidP="00C73A1D">
            <w:r w:rsidRPr="00C73A1D">
              <w:t>Work Phone</w:t>
            </w:r>
          </w:p>
        </w:tc>
        <w:tc>
          <w:tcPr>
            <w:tcW w:w="266" w:type="dxa"/>
          </w:tcPr>
          <w:p w:rsidR="00120CE6" w:rsidRPr="00C73A1D" w:rsidRDefault="00120CE6" w:rsidP="00C73A1D"/>
        </w:tc>
        <w:tc>
          <w:tcPr>
            <w:tcW w:w="2071" w:type="dxa"/>
            <w:gridSpan w:val="3"/>
            <w:tcBorders>
              <w:top w:val="single" w:sz="2" w:space="0" w:color="auto"/>
            </w:tcBorders>
          </w:tcPr>
          <w:p w:rsidR="00120CE6" w:rsidRPr="00C73A1D" w:rsidRDefault="00120CE6" w:rsidP="00D81435">
            <w:r>
              <w:t>Cell phone</w:t>
            </w:r>
          </w:p>
        </w:tc>
        <w:tc>
          <w:tcPr>
            <w:tcW w:w="263" w:type="dxa"/>
          </w:tcPr>
          <w:p w:rsidR="00120CE6" w:rsidRPr="00C73A1D" w:rsidRDefault="00120CE6" w:rsidP="00C73A1D"/>
        </w:tc>
        <w:tc>
          <w:tcPr>
            <w:tcW w:w="2892" w:type="dxa"/>
            <w:gridSpan w:val="3"/>
          </w:tcPr>
          <w:p w:rsidR="00120CE6" w:rsidRPr="00C73A1D" w:rsidRDefault="00120CE6" w:rsidP="00C73A1D">
            <w:r>
              <w:t>Email address</w:t>
            </w:r>
          </w:p>
        </w:tc>
      </w:tr>
      <w:tr w:rsidR="00120CE6" w:rsidRPr="00C73A1D" w:rsidTr="00120CE6">
        <w:trPr>
          <w:gridAfter w:val="4"/>
          <w:wAfter w:w="11568" w:type="dxa"/>
          <w:trHeight w:val="288"/>
        </w:trPr>
        <w:tc>
          <w:tcPr>
            <w:tcW w:w="4443" w:type="dxa"/>
            <w:gridSpan w:val="3"/>
            <w:tcBorders>
              <w:bottom w:val="single" w:sz="2" w:space="0" w:color="auto"/>
            </w:tcBorders>
            <w:vAlign w:val="bottom"/>
          </w:tcPr>
          <w:p w:rsidR="00120CE6" w:rsidRPr="00C73A1D" w:rsidRDefault="00120CE6" w:rsidP="00E77AC0"/>
        </w:tc>
        <w:tc>
          <w:tcPr>
            <w:tcW w:w="266" w:type="dxa"/>
            <w:vAlign w:val="bottom"/>
          </w:tcPr>
          <w:p w:rsidR="00120CE6" w:rsidRPr="00C73A1D" w:rsidRDefault="00120CE6" w:rsidP="00E77AC0"/>
        </w:tc>
        <w:tc>
          <w:tcPr>
            <w:tcW w:w="5226" w:type="dxa"/>
            <w:gridSpan w:val="7"/>
            <w:tcBorders>
              <w:bottom w:val="single" w:sz="2" w:space="0" w:color="auto"/>
            </w:tcBorders>
            <w:vAlign w:val="bottom"/>
          </w:tcPr>
          <w:p w:rsidR="00120CE6" w:rsidRPr="00C73A1D" w:rsidRDefault="00120CE6" w:rsidP="00E77AC0"/>
        </w:tc>
      </w:tr>
      <w:tr w:rsidR="00120CE6" w:rsidRPr="00C73A1D" w:rsidTr="00120CE6">
        <w:trPr>
          <w:gridAfter w:val="4"/>
          <w:wAfter w:w="11568" w:type="dxa"/>
          <w:trHeight w:val="288"/>
        </w:trPr>
        <w:tc>
          <w:tcPr>
            <w:tcW w:w="4443" w:type="dxa"/>
            <w:gridSpan w:val="3"/>
            <w:tcBorders>
              <w:top w:val="single" w:sz="2" w:space="0" w:color="auto"/>
            </w:tcBorders>
          </w:tcPr>
          <w:p w:rsidR="00120CE6" w:rsidRPr="00C73A1D" w:rsidRDefault="00120CE6" w:rsidP="00C73A1D">
            <w:r w:rsidRPr="00C73A1D">
              <w:t>Address</w:t>
            </w:r>
          </w:p>
        </w:tc>
        <w:tc>
          <w:tcPr>
            <w:tcW w:w="266" w:type="dxa"/>
          </w:tcPr>
          <w:p w:rsidR="00120CE6" w:rsidRPr="00C73A1D" w:rsidRDefault="00120CE6" w:rsidP="00C73A1D"/>
        </w:tc>
        <w:tc>
          <w:tcPr>
            <w:tcW w:w="5226" w:type="dxa"/>
            <w:gridSpan w:val="7"/>
          </w:tcPr>
          <w:p w:rsidR="00120CE6" w:rsidRPr="00C73A1D" w:rsidRDefault="00BF0EEF" w:rsidP="00D81435">
            <w:r>
              <w:t>SAERA membership no.</w:t>
            </w:r>
          </w:p>
        </w:tc>
      </w:tr>
      <w:tr w:rsidR="00120CE6" w:rsidRPr="00C73A1D" w:rsidTr="00120CE6">
        <w:trPr>
          <w:gridAfter w:val="4"/>
          <w:wAfter w:w="11568" w:type="dxa"/>
          <w:trHeight w:val="288"/>
        </w:trPr>
        <w:tc>
          <w:tcPr>
            <w:tcW w:w="4443" w:type="dxa"/>
            <w:gridSpan w:val="3"/>
            <w:tcBorders>
              <w:bottom w:val="single" w:sz="2" w:space="0" w:color="auto"/>
            </w:tcBorders>
            <w:vAlign w:val="bottom"/>
          </w:tcPr>
          <w:p w:rsidR="00120CE6" w:rsidRPr="00C73A1D" w:rsidRDefault="00120CE6" w:rsidP="00E77AC0"/>
        </w:tc>
        <w:tc>
          <w:tcPr>
            <w:tcW w:w="266" w:type="dxa"/>
            <w:vAlign w:val="bottom"/>
          </w:tcPr>
          <w:p w:rsidR="00120CE6" w:rsidRPr="00C73A1D" w:rsidRDefault="00120CE6" w:rsidP="00E77AC0"/>
        </w:tc>
        <w:tc>
          <w:tcPr>
            <w:tcW w:w="5226" w:type="dxa"/>
            <w:gridSpan w:val="7"/>
            <w:tcBorders>
              <w:bottom w:val="single" w:sz="2" w:space="0" w:color="auto"/>
            </w:tcBorders>
            <w:vAlign w:val="bottom"/>
          </w:tcPr>
          <w:p w:rsidR="00120CE6" w:rsidRPr="00C73A1D" w:rsidRDefault="00120CE6" w:rsidP="00E77AC0"/>
        </w:tc>
      </w:tr>
      <w:tr w:rsidR="00120CE6" w:rsidRPr="00C73A1D" w:rsidTr="00120CE6">
        <w:trPr>
          <w:trHeight w:val="288"/>
        </w:trPr>
        <w:tc>
          <w:tcPr>
            <w:tcW w:w="4443" w:type="dxa"/>
            <w:gridSpan w:val="3"/>
            <w:tcBorders>
              <w:top w:val="single" w:sz="2" w:space="0" w:color="auto"/>
            </w:tcBorders>
            <w:vAlign w:val="bottom"/>
          </w:tcPr>
          <w:p w:rsidR="00120CE6" w:rsidRPr="00C73A1D" w:rsidRDefault="00120CE6" w:rsidP="006D33D1"/>
        </w:tc>
        <w:tc>
          <w:tcPr>
            <w:tcW w:w="266" w:type="dxa"/>
            <w:vAlign w:val="bottom"/>
          </w:tcPr>
          <w:p w:rsidR="00120CE6" w:rsidRPr="00C73A1D" w:rsidRDefault="00120CE6" w:rsidP="006D33D1"/>
        </w:tc>
        <w:tc>
          <w:tcPr>
            <w:tcW w:w="5226" w:type="dxa"/>
            <w:gridSpan w:val="7"/>
            <w:tcBorders>
              <w:top w:val="single" w:sz="2" w:space="0" w:color="auto"/>
            </w:tcBorders>
            <w:vAlign w:val="bottom"/>
          </w:tcPr>
          <w:p w:rsidR="00120CE6" w:rsidRPr="00C73A1D" w:rsidRDefault="00120CE6" w:rsidP="006D33D1"/>
        </w:tc>
        <w:tc>
          <w:tcPr>
            <w:tcW w:w="2892" w:type="dxa"/>
            <w:vAlign w:val="bottom"/>
          </w:tcPr>
          <w:p w:rsidR="00120CE6" w:rsidRPr="00C73A1D" w:rsidRDefault="00120CE6" w:rsidP="006D33D1"/>
        </w:tc>
        <w:tc>
          <w:tcPr>
            <w:tcW w:w="2892" w:type="dxa"/>
            <w:vAlign w:val="bottom"/>
          </w:tcPr>
          <w:p w:rsidR="00120CE6" w:rsidRPr="00C73A1D" w:rsidRDefault="00120CE6" w:rsidP="006D33D1"/>
        </w:tc>
        <w:tc>
          <w:tcPr>
            <w:tcW w:w="2892" w:type="dxa"/>
            <w:vAlign w:val="bottom"/>
          </w:tcPr>
          <w:p w:rsidR="00120CE6" w:rsidRPr="00C73A1D" w:rsidRDefault="00120CE6" w:rsidP="006D33D1"/>
        </w:tc>
        <w:tc>
          <w:tcPr>
            <w:tcW w:w="2892" w:type="dxa"/>
            <w:vAlign w:val="bottom"/>
          </w:tcPr>
          <w:p w:rsidR="00120CE6" w:rsidRPr="00C73A1D" w:rsidRDefault="00120CE6" w:rsidP="006D33D1"/>
        </w:tc>
      </w:tr>
      <w:tr w:rsidR="00120CE6" w:rsidRPr="00C73A1D" w:rsidTr="00120CE6">
        <w:trPr>
          <w:trHeight w:val="288"/>
        </w:trPr>
        <w:tc>
          <w:tcPr>
            <w:tcW w:w="4443" w:type="dxa"/>
            <w:gridSpan w:val="3"/>
            <w:tcBorders>
              <w:bottom w:val="single" w:sz="2" w:space="0" w:color="auto"/>
            </w:tcBorders>
          </w:tcPr>
          <w:p w:rsidR="00120CE6" w:rsidRDefault="00120CE6" w:rsidP="006D33D1"/>
          <w:p w:rsidR="00120CE6" w:rsidRPr="00C73A1D" w:rsidRDefault="00120CE6" w:rsidP="006D33D1"/>
        </w:tc>
        <w:tc>
          <w:tcPr>
            <w:tcW w:w="266" w:type="dxa"/>
            <w:tcBorders>
              <w:bottom w:val="single" w:sz="2" w:space="0" w:color="auto"/>
            </w:tcBorders>
          </w:tcPr>
          <w:p w:rsidR="00120CE6" w:rsidRPr="00C73A1D" w:rsidRDefault="00120CE6" w:rsidP="006D33D1"/>
        </w:tc>
        <w:tc>
          <w:tcPr>
            <w:tcW w:w="5226" w:type="dxa"/>
            <w:gridSpan w:val="7"/>
            <w:tcBorders>
              <w:bottom w:val="single" w:sz="2" w:space="0" w:color="auto"/>
            </w:tcBorders>
          </w:tcPr>
          <w:p w:rsidR="00120CE6" w:rsidRPr="00C73A1D" w:rsidRDefault="00120CE6" w:rsidP="006D33D1"/>
        </w:tc>
        <w:tc>
          <w:tcPr>
            <w:tcW w:w="2892" w:type="dxa"/>
          </w:tcPr>
          <w:p w:rsidR="00120CE6" w:rsidRPr="00C73A1D" w:rsidRDefault="00120CE6" w:rsidP="006D33D1"/>
        </w:tc>
        <w:tc>
          <w:tcPr>
            <w:tcW w:w="2892" w:type="dxa"/>
          </w:tcPr>
          <w:p w:rsidR="00120CE6" w:rsidRPr="00C73A1D" w:rsidRDefault="00120CE6" w:rsidP="006D33D1">
            <w:r w:rsidRPr="00C73A1D">
              <w:t>Home Phone</w:t>
            </w:r>
          </w:p>
        </w:tc>
        <w:tc>
          <w:tcPr>
            <w:tcW w:w="2892" w:type="dxa"/>
          </w:tcPr>
          <w:p w:rsidR="00120CE6" w:rsidRPr="00C73A1D" w:rsidRDefault="00120CE6" w:rsidP="006D33D1"/>
        </w:tc>
        <w:tc>
          <w:tcPr>
            <w:tcW w:w="2892" w:type="dxa"/>
          </w:tcPr>
          <w:p w:rsidR="00120CE6" w:rsidRPr="00C73A1D" w:rsidRDefault="00120CE6" w:rsidP="006D33D1">
            <w:r w:rsidRPr="00C73A1D">
              <w:t>Work Phone</w:t>
            </w:r>
          </w:p>
        </w:tc>
      </w:tr>
      <w:tr w:rsidR="00120CE6" w:rsidRPr="00C73A1D" w:rsidTr="00120CE6">
        <w:trPr>
          <w:gridAfter w:val="4"/>
          <w:wAfter w:w="11568" w:type="dxa"/>
          <w:trHeight w:val="288"/>
        </w:trPr>
        <w:tc>
          <w:tcPr>
            <w:tcW w:w="9935" w:type="dxa"/>
            <w:gridSpan w:val="11"/>
            <w:tcBorders>
              <w:top w:val="single" w:sz="2" w:space="0" w:color="auto"/>
            </w:tcBorders>
          </w:tcPr>
          <w:p w:rsidR="00120CE6" w:rsidRPr="00C73A1D" w:rsidRDefault="00120CE6" w:rsidP="00C73A1D"/>
        </w:tc>
      </w:tr>
      <w:tr w:rsidR="00120CE6" w:rsidRPr="00C73A1D" w:rsidTr="00120CE6">
        <w:trPr>
          <w:gridAfter w:val="4"/>
          <w:wAfter w:w="11568" w:type="dxa"/>
          <w:trHeight w:val="288"/>
        </w:trPr>
        <w:tc>
          <w:tcPr>
            <w:tcW w:w="9935" w:type="dxa"/>
            <w:gridSpan w:val="11"/>
          </w:tcPr>
          <w:p w:rsidR="00120CE6" w:rsidRPr="00C73A1D" w:rsidRDefault="00120CE6" w:rsidP="00C73A1D"/>
        </w:tc>
      </w:tr>
      <w:tr w:rsidR="00120CE6" w:rsidRPr="00C73A1D" w:rsidTr="00120CE6">
        <w:trPr>
          <w:gridAfter w:val="4"/>
          <w:wAfter w:w="11568" w:type="dxa"/>
          <w:trHeight w:val="288"/>
        </w:trPr>
        <w:tc>
          <w:tcPr>
            <w:tcW w:w="9935" w:type="dxa"/>
            <w:gridSpan w:val="11"/>
          </w:tcPr>
          <w:p w:rsidR="00120CE6" w:rsidRPr="00C73A1D" w:rsidRDefault="00120CE6" w:rsidP="00C73A1D"/>
        </w:tc>
      </w:tr>
      <w:tr w:rsidR="00120CE6" w:rsidRPr="00C73A1D" w:rsidTr="00120CE6">
        <w:trPr>
          <w:gridAfter w:val="4"/>
          <w:wAfter w:w="11568" w:type="dxa"/>
          <w:trHeight w:val="288"/>
        </w:trPr>
        <w:tc>
          <w:tcPr>
            <w:tcW w:w="5717" w:type="dxa"/>
            <w:gridSpan w:val="5"/>
            <w:tcBorders>
              <w:bottom w:val="single" w:sz="2" w:space="0" w:color="auto"/>
            </w:tcBorders>
            <w:vAlign w:val="bottom"/>
          </w:tcPr>
          <w:p w:rsidR="00120CE6" w:rsidRPr="00C73A1D" w:rsidRDefault="00120CE6" w:rsidP="00E77AC0"/>
        </w:tc>
        <w:tc>
          <w:tcPr>
            <w:tcW w:w="268" w:type="dxa"/>
            <w:vAlign w:val="bottom"/>
          </w:tcPr>
          <w:p w:rsidR="00120CE6" w:rsidRPr="00C73A1D" w:rsidRDefault="00120CE6" w:rsidP="00E77AC0"/>
        </w:tc>
        <w:tc>
          <w:tcPr>
            <w:tcW w:w="3950" w:type="dxa"/>
            <w:gridSpan w:val="5"/>
            <w:tcBorders>
              <w:bottom w:val="single" w:sz="2" w:space="0" w:color="auto"/>
            </w:tcBorders>
            <w:vAlign w:val="bottom"/>
          </w:tcPr>
          <w:p w:rsidR="00120CE6" w:rsidRPr="00C73A1D" w:rsidRDefault="00120CE6" w:rsidP="00E77AC0"/>
        </w:tc>
      </w:tr>
      <w:tr w:rsidR="00120CE6" w:rsidRPr="00C73A1D" w:rsidTr="00B07590">
        <w:trPr>
          <w:gridAfter w:val="4"/>
          <w:wAfter w:w="11568" w:type="dxa"/>
          <w:trHeight w:val="288"/>
        </w:trPr>
        <w:tc>
          <w:tcPr>
            <w:tcW w:w="5717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120CE6" w:rsidRPr="00C73A1D" w:rsidRDefault="00120CE6" w:rsidP="00C73A1D">
            <w:r>
              <w:t xml:space="preserve">Nominator’s </w:t>
            </w:r>
            <w:r w:rsidRPr="00C73A1D">
              <w:t>Signature</w:t>
            </w:r>
          </w:p>
        </w:tc>
        <w:tc>
          <w:tcPr>
            <w:tcW w:w="268" w:type="dxa"/>
          </w:tcPr>
          <w:p w:rsidR="00120CE6" w:rsidRPr="00C73A1D" w:rsidRDefault="00120CE6" w:rsidP="00C73A1D"/>
        </w:tc>
        <w:tc>
          <w:tcPr>
            <w:tcW w:w="3950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120CE6" w:rsidRDefault="00120CE6" w:rsidP="00C73A1D">
            <w:r w:rsidRPr="00C73A1D">
              <w:t>Date</w:t>
            </w:r>
          </w:p>
          <w:p w:rsidR="005931A9" w:rsidRPr="00C73A1D" w:rsidRDefault="005931A9" w:rsidP="00C73A1D"/>
        </w:tc>
      </w:tr>
      <w:tr w:rsidR="00B07590" w:rsidRPr="00C73A1D" w:rsidTr="00120CE6">
        <w:trPr>
          <w:gridAfter w:val="4"/>
          <w:wAfter w:w="11568" w:type="dxa"/>
          <w:trHeight w:val="288"/>
        </w:trPr>
        <w:tc>
          <w:tcPr>
            <w:tcW w:w="5717" w:type="dxa"/>
            <w:gridSpan w:val="5"/>
            <w:tcBorders>
              <w:top w:val="single" w:sz="2" w:space="0" w:color="auto"/>
            </w:tcBorders>
          </w:tcPr>
          <w:p w:rsidR="00B07590" w:rsidRDefault="005931A9" w:rsidP="00C73A1D">
            <w:r>
              <w:t>Nominee’s Signature</w:t>
            </w:r>
          </w:p>
        </w:tc>
        <w:tc>
          <w:tcPr>
            <w:tcW w:w="268" w:type="dxa"/>
          </w:tcPr>
          <w:p w:rsidR="00B07590" w:rsidRPr="00C73A1D" w:rsidRDefault="00B07590" w:rsidP="00C73A1D"/>
        </w:tc>
        <w:tc>
          <w:tcPr>
            <w:tcW w:w="3950" w:type="dxa"/>
            <w:gridSpan w:val="5"/>
            <w:tcBorders>
              <w:top w:val="single" w:sz="2" w:space="0" w:color="auto"/>
            </w:tcBorders>
          </w:tcPr>
          <w:p w:rsidR="00B07590" w:rsidRPr="00C73A1D" w:rsidRDefault="005931A9" w:rsidP="00C73A1D">
            <w:r>
              <w:t>Date</w:t>
            </w:r>
          </w:p>
        </w:tc>
      </w:tr>
    </w:tbl>
    <w:p w:rsidR="00FA46E4" w:rsidRDefault="00FA46E4" w:rsidP="00C73A1D"/>
    <w:p w:rsidR="001654B6" w:rsidRDefault="001654B6" w:rsidP="00120CE6"/>
    <w:p w:rsidR="00120CE6" w:rsidRPr="001654B6" w:rsidRDefault="001654B6" w:rsidP="00725274">
      <w:pPr>
        <w:jc w:val="both"/>
        <w:rPr>
          <w:b/>
          <w:sz w:val="22"/>
        </w:rPr>
      </w:pPr>
      <w:r w:rsidRPr="001654B6">
        <w:rPr>
          <w:b/>
          <w:sz w:val="22"/>
        </w:rPr>
        <w:t>Deadline:</w:t>
      </w:r>
      <w:r>
        <w:rPr>
          <w:sz w:val="22"/>
        </w:rPr>
        <w:t xml:space="preserve"> </w:t>
      </w:r>
      <w:r w:rsidR="00120CE6" w:rsidRPr="001654B6">
        <w:rPr>
          <w:sz w:val="22"/>
        </w:rPr>
        <w:t xml:space="preserve">Please </w:t>
      </w:r>
      <w:r w:rsidRPr="001654B6">
        <w:rPr>
          <w:sz w:val="22"/>
        </w:rPr>
        <w:t>submit</w:t>
      </w:r>
      <w:r w:rsidR="00120CE6" w:rsidRPr="001654B6">
        <w:rPr>
          <w:sz w:val="22"/>
        </w:rPr>
        <w:t xml:space="preserve"> the following documents to </w:t>
      </w:r>
      <w:hyperlink r:id="rId6" w:history="1">
        <w:r w:rsidR="009C5EBB" w:rsidRPr="008B1BF9">
          <w:rPr>
            <w:rStyle w:val="Hyperlink"/>
            <w:sz w:val="22"/>
          </w:rPr>
          <w:t>rose@saera.co.za</w:t>
        </w:r>
      </w:hyperlink>
      <w:r w:rsidRPr="001654B6">
        <w:rPr>
          <w:sz w:val="22"/>
        </w:rPr>
        <w:t xml:space="preserve"> by </w:t>
      </w:r>
      <w:r w:rsidR="004C5216">
        <w:rPr>
          <w:sz w:val="22"/>
        </w:rPr>
        <w:t>31</w:t>
      </w:r>
      <w:r w:rsidR="006760FB">
        <w:rPr>
          <w:sz w:val="22"/>
        </w:rPr>
        <w:t xml:space="preserve"> August 2018</w:t>
      </w:r>
      <w:r w:rsidR="00120CE6" w:rsidRPr="001654B6">
        <w:rPr>
          <w:b/>
          <w:sz w:val="22"/>
        </w:rPr>
        <w:t>:</w:t>
      </w:r>
    </w:p>
    <w:p w:rsidR="00B07590" w:rsidRDefault="00B07590" w:rsidP="00B07590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B07590">
        <w:rPr>
          <w:sz w:val="22"/>
          <w:szCs w:val="22"/>
        </w:rPr>
        <w:t>A completed nominat</w:t>
      </w:r>
      <w:r>
        <w:rPr>
          <w:sz w:val="22"/>
          <w:szCs w:val="22"/>
        </w:rPr>
        <w:t xml:space="preserve">ion form </w:t>
      </w:r>
      <w:del w:id="1" w:author="Rosemarie Milburn" w:date="2017-03-31T11:57:00Z">
        <w:r w:rsidR="007F6BAF" w:rsidDel="00E569A4">
          <w:rPr>
            <w:sz w:val="22"/>
            <w:szCs w:val="22"/>
          </w:rPr>
          <w:delText xml:space="preserve"> </w:delText>
        </w:r>
      </w:del>
      <w:r w:rsidR="007F6BAF">
        <w:rPr>
          <w:sz w:val="22"/>
          <w:szCs w:val="22"/>
        </w:rPr>
        <w:t xml:space="preserve">including proposer’s statement, </w:t>
      </w:r>
      <w:r w:rsidRPr="00B07590">
        <w:rPr>
          <w:sz w:val="22"/>
          <w:szCs w:val="22"/>
        </w:rPr>
        <w:t>signed by the nominator and nominee.</w:t>
      </w:r>
    </w:p>
    <w:p w:rsidR="00B07590" w:rsidRPr="00B07590" w:rsidRDefault="00B07590" w:rsidP="00B07590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B07590">
        <w:rPr>
          <w:sz w:val="22"/>
          <w:szCs w:val="22"/>
        </w:rPr>
        <w:t>Supporting documents may be attached to validate the statement if wished.</w:t>
      </w:r>
    </w:p>
    <w:p w:rsidR="00B07590" w:rsidRPr="00B07590" w:rsidRDefault="00B07590" w:rsidP="00B07590">
      <w:pPr>
        <w:pStyle w:val="ListParagraph"/>
        <w:ind w:left="360"/>
        <w:rPr>
          <w:sz w:val="22"/>
          <w:szCs w:val="22"/>
        </w:rPr>
      </w:pPr>
    </w:p>
    <w:p w:rsidR="00BC1D52" w:rsidRDefault="00BC1D52" w:rsidP="00BC1D52">
      <w:pPr>
        <w:rPr>
          <w:sz w:val="22"/>
        </w:rPr>
      </w:pPr>
    </w:p>
    <w:p w:rsidR="00BC1D52" w:rsidRPr="003308BB" w:rsidRDefault="003308BB" w:rsidP="00330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</w:rPr>
      </w:pPr>
      <w:r w:rsidRPr="003308BB">
        <w:rPr>
          <w:b/>
          <w:sz w:val="40"/>
        </w:rPr>
        <w:t>Proposer’s statement</w:t>
      </w:r>
    </w:p>
    <w:p w:rsidR="003308BB" w:rsidRDefault="003308BB" w:rsidP="00BC1D52">
      <w:pPr>
        <w:rPr>
          <w:sz w:val="22"/>
        </w:rPr>
      </w:pPr>
    </w:p>
    <w:p w:rsidR="00B07590" w:rsidRDefault="00B07590" w:rsidP="00BC1D52">
      <w:pPr>
        <w:rPr>
          <w:sz w:val="22"/>
        </w:rPr>
      </w:pPr>
      <w:r w:rsidRPr="00B07590">
        <w:rPr>
          <w:sz w:val="22"/>
          <w:szCs w:val="22"/>
        </w:rPr>
        <w:t>A nominator’s statement of 1000 words maximum in support of the nomination. The statement should clearly indicate how the nominee has contributed to the development of education research in South Africa</w:t>
      </w:r>
    </w:p>
    <w:sectPr w:rsidR="00B07590" w:rsidSect="00500686">
      <w:pgSz w:w="12240" w:h="15840"/>
      <w:pgMar w:top="864" w:right="108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5A691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494CC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CCAD8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59A2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0F862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5C4252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38A3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026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7441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1A7C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EE07C45"/>
    <w:multiLevelType w:val="hybridMultilevel"/>
    <w:tmpl w:val="8CB0B54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semarie Milburn">
    <w15:presenceInfo w15:providerId="AD" w15:userId="S-1-5-21-2192172037-3510142257-2222540262-512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435"/>
    <w:rsid w:val="00012CD8"/>
    <w:rsid w:val="000D018C"/>
    <w:rsid w:val="00120CE6"/>
    <w:rsid w:val="001654B6"/>
    <w:rsid w:val="002B0E99"/>
    <w:rsid w:val="002D66A9"/>
    <w:rsid w:val="003242AB"/>
    <w:rsid w:val="003308BB"/>
    <w:rsid w:val="0034010B"/>
    <w:rsid w:val="00410463"/>
    <w:rsid w:val="004B6946"/>
    <w:rsid w:val="004C5216"/>
    <w:rsid w:val="00500686"/>
    <w:rsid w:val="0052546B"/>
    <w:rsid w:val="00545F4D"/>
    <w:rsid w:val="005931A9"/>
    <w:rsid w:val="00595EB9"/>
    <w:rsid w:val="005E6AE5"/>
    <w:rsid w:val="005F2E20"/>
    <w:rsid w:val="00645323"/>
    <w:rsid w:val="006647CD"/>
    <w:rsid w:val="006760FB"/>
    <w:rsid w:val="006A5B14"/>
    <w:rsid w:val="006C1602"/>
    <w:rsid w:val="006C2A99"/>
    <w:rsid w:val="00725274"/>
    <w:rsid w:val="00753A05"/>
    <w:rsid w:val="0076611F"/>
    <w:rsid w:val="0079065A"/>
    <w:rsid w:val="007C2D01"/>
    <w:rsid w:val="007F6BAF"/>
    <w:rsid w:val="00847231"/>
    <w:rsid w:val="00855CC2"/>
    <w:rsid w:val="00895331"/>
    <w:rsid w:val="009C5EBB"/>
    <w:rsid w:val="00AF1448"/>
    <w:rsid w:val="00B07590"/>
    <w:rsid w:val="00B3458F"/>
    <w:rsid w:val="00BC1D52"/>
    <w:rsid w:val="00BF0EEF"/>
    <w:rsid w:val="00C73A1D"/>
    <w:rsid w:val="00CA3205"/>
    <w:rsid w:val="00CE23EB"/>
    <w:rsid w:val="00D81435"/>
    <w:rsid w:val="00DC486C"/>
    <w:rsid w:val="00E372AB"/>
    <w:rsid w:val="00E569A4"/>
    <w:rsid w:val="00E77AC0"/>
    <w:rsid w:val="00EA6DAE"/>
    <w:rsid w:val="00F22404"/>
    <w:rsid w:val="00FA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BF937EA-06C6-4209-A0C2-24F1F3001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463"/>
    <w:pPr>
      <w:spacing w:before="40"/>
    </w:pPr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4B6946"/>
    <w:pPr>
      <w:jc w:val="center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410463"/>
    <w:pPr>
      <w:spacing w:before="0"/>
      <w:jc w:val="center"/>
      <w:outlineLvl w:val="1"/>
    </w:pPr>
    <w:rPr>
      <w:rFonts w:asciiTheme="majorHAnsi" w:hAnsiTheme="majorHAnsi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F1448"/>
    <w:rPr>
      <w:rFonts w:ascii="Arial" w:hAnsi="Arial"/>
      <w:sz w:val="16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unhideWhenUsed/>
    <w:rsid w:val="00500686"/>
    <w:rPr>
      <w:rFonts w:ascii="Tahoma" w:hAnsi="Tahoma" w:cs="Tahoma"/>
      <w:szCs w:val="16"/>
    </w:rPr>
  </w:style>
  <w:style w:type="character" w:styleId="CommentReference">
    <w:name w:val="annotation reference"/>
    <w:basedOn w:val="DefaultParagraphFont"/>
    <w:semiHidden/>
    <w:unhideWhenUsed/>
    <w:rsid w:val="00500686"/>
    <w:rPr>
      <w:sz w:val="16"/>
      <w:szCs w:val="16"/>
    </w:rPr>
  </w:style>
  <w:style w:type="paragraph" w:styleId="CommentText">
    <w:name w:val="annotation text"/>
    <w:basedOn w:val="Normal"/>
    <w:semiHidden/>
    <w:unhideWhenUsed/>
    <w:rsid w:val="0050068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unhideWhenUsed/>
    <w:rsid w:val="00500686"/>
    <w:rPr>
      <w:b/>
      <w:bCs/>
    </w:rPr>
  </w:style>
  <w:style w:type="character" w:styleId="Hyperlink">
    <w:name w:val="Hyperlink"/>
    <w:basedOn w:val="DefaultParagraphFont"/>
    <w:uiPriority w:val="99"/>
    <w:unhideWhenUsed/>
    <w:rsid w:val="001654B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1654B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847231"/>
    <w:pPr>
      <w:spacing w:before="0"/>
    </w:pPr>
    <w:rPr>
      <w:rFonts w:ascii="Consolas" w:eastAsiaTheme="minorHAnsi" w:hAnsi="Consolas" w:cstheme="minorBidi"/>
      <w:sz w:val="21"/>
      <w:szCs w:val="21"/>
      <w:lang w:val="en-ZA"/>
    </w:rPr>
  </w:style>
  <w:style w:type="character" w:customStyle="1" w:styleId="PlainTextChar">
    <w:name w:val="Plain Text Char"/>
    <w:basedOn w:val="DefaultParagraphFont"/>
    <w:link w:val="PlainText"/>
    <w:uiPriority w:val="99"/>
    <w:rsid w:val="00847231"/>
    <w:rPr>
      <w:rFonts w:ascii="Consolas" w:eastAsiaTheme="minorHAnsi" w:hAnsi="Consolas" w:cstheme="minorBidi"/>
      <w:sz w:val="21"/>
      <w:szCs w:val="21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3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se@saera.co.z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EmrgCntctInfo4Chil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E3AC72C-A294-458D-BC8B-E32FBA0921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EmrgCntctInfo4Child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Child's emergency contact and medical information</vt:lpstr>
    </vt:vector>
  </TitlesOfParts>
  <Company>uKzn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Child's emergency contact and medical information</dc:title>
  <dc:creator>User</dc:creator>
  <cp:lastModifiedBy>Rosemarie Milburn</cp:lastModifiedBy>
  <cp:revision>3</cp:revision>
  <cp:lastPrinted>2003-12-01T16:33:00Z</cp:lastPrinted>
  <dcterms:created xsi:type="dcterms:W3CDTF">2017-03-31T09:58:00Z</dcterms:created>
  <dcterms:modified xsi:type="dcterms:W3CDTF">2017-11-06T04:48:00Z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TC010184101033</vt:lpwstr>
  </property>
</Properties>
</file>